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38.0" w:type="dxa"/>
        <w:jc w:val="left"/>
        <w:tblInd w:w="0.0" w:type="dxa"/>
        <w:tblLayout w:type="fixed"/>
        <w:tblLook w:val="0000"/>
      </w:tblPr>
      <w:tblGrid>
        <w:gridCol w:w="1913"/>
        <w:gridCol w:w="6946"/>
        <w:gridCol w:w="1079"/>
        <w:tblGridChange w:id="0">
          <w:tblGrid>
            <w:gridCol w:w="1913"/>
            <w:gridCol w:w="6946"/>
            <w:gridCol w:w="1079"/>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contextualSpacing w:val="0"/>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1123950" cy="581025"/>
                  <wp:effectExtent b="0" l="0" r="0" t="0"/>
                  <wp:docPr descr="logo_liceo" id="1" name="image2.jpg"/>
                  <a:graphic>
                    <a:graphicData uri="http://schemas.openxmlformats.org/drawingml/2006/picture">
                      <pic:pic>
                        <pic:nvPicPr>
                          <pic:cNvPr descr="logo_liceo" id="0" name="image2.jpg"/>
                          <pic:cNvPicPr preferRelativeResize="0"/>
                        </pic:nvPicPr>
                        <pic:blipFill>
                          <a:blip r:embed="rId5"/>
                          <a:srcRect b="0" l="0" r="0" t="0"/>
                          <a:stretch>
                            <a:fillRect/>
                          </a:stretch>
                        </pic:blipFill>
                        <pic:spPr>
                          <a:xfrm>
                            <a:off x="0" y="0"/>
                            <a:ext cx="1123950" cy="58102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contextualSpacing w:val="0"/>
              <w:jc w:val="center"/>
              <w:rPr>
                <w:b w:val="1"/>
                <w:i w:val="1"/>
                <w:color w:val="00aff0"/>
              </w:rPr>
            </w:pPr>
            <w:r w:rsidDel="00000000" w:rsidR="00000000" w:rsidRPr="00000000">
              <w:rPr>
                <w:b w:val="1"/>
                <w:i w:val="1"/>
                <w:color w:val="00aff0"/>
                <w:rtl w:val="0"/>
              </w:rPr>
              <w:t xml:space="preserve">LICEO SCIENTIFICO LINGUISTICO CLASSICO STATALE “G. BRUNO”</w:t>
            </w:r>
          </w:p>
          <w:p w:rsidR="00000000" w:rsidDel="00000000" w:rsidP="00000000" w:rsidRDefault="00000000" w:rsidRPr="00000000">
            <w:pPr>
              <w:contextualSpacing w:val="0"/>
              <w:jc w:val="center"/>
              <w:rPr>
                <w:b w:val="1"/>
                <w:sz w:val="16"/>
                <w:szCs w:val="16"/>
              </w:rPr>
            </w:pPr>
            <w:r w:rsidDel="00000000" w:rsidR="00000000" w:rsidRPr="00000000">
              <w:rPr>
                <w:b w:val="1"/>
                <w:sz w:val="16"/>
                <w:szCs w:val="16"/>
                <w:rtl w:val="0"/>
              </w:rPr>
              <w:t xml:space="preserve">V.le Svezia, 4 20066 Melzo</w:t>
            </w:r>
            <w:r w:rsidDel="00000000" w:rsidR="00000000" w:rsidRPr="00000000">
              <w:rPr>
                <w:b w:val="1"/>
                <w:i w:val="1"/>
                <w:sz w:val="16"/>
                <w:szCs w:val="16"/>
                <w:rtl w:val="0"/>
              </w:rPr>
              <w:t xml:space="preserve"> </w:t>
            </w:r>
            <w:r w:rsidDel="00000000" w:rsidR="00000000" w:rsidRPr="00000000">
              <w:rPr>
                <w:b w:val="1"/>
                <w:sz w:val="16"/>
                <w:szCs w:val="16"/>
                <w:rtl w:val="0"/>
              </w:rPr>
              <w:t xml:space="preserve">(Mi)</w:t>
            </w:r>
            <w:r w:rsidDel="00000000" w:rsidR="00000000" w:rsidRPr="00000000">
              <w:rPr>
                <w:b w:val="1"/>
                <w:i w:val="1"/>
                <w:sz w:val="16"/>
                <w:szCs w:val="16"/>
                <w:rtl w:val="0"/>
              </w:rPr>
              <w:t xml:space="preserve"> </w:t>
            </w:r>
            <w:r w:rsidDel="00000000" w:rsidR="00000000" w:rsidRPr="00000000">
              <w:rPr>
                <w:b w:val="1"/>
                <w:sz w:val="16"/>
                <w:szCs w:val="16"/>
                <w:rtl w:val="0"/>
              </w:rPr>
              <w:t xml:space="preserve">- Tel. 029551346 02/9552257 02/9551791- Fax 0295736202</w:t>
            </w:r>
          </w:p>
          <w:p w:rsidR="00000000" w:rsidDel="00000000" w:rsidP="00000000" w:rsidRDefault="00000000" w:rsidRPr="00000000">
            <w:pPr>
              <w:contextualSpacing w:val="0"/>
              <w:jc w:val="center"/>
              <w:rPr>
                <w:b w:val="1"/>
                <w:sz w:val="16"/>
                <w:szCs w:val="16"/>
              </w:rPr>
            </w:pPr>
            <w:r w:rsidDel="00000000" w:rsidR="00000000" w:rsidRPr="00000000">
              <w:rPr>
                <w:b w:val="1"/>
                <w:sz w:val="16"/>
                <w:szCs w:val="16"/>
                <w:rtl w:val="0"/>
              </w:rPr>
              <w:t xml:space="preserve">Via papa Giovanni XXIII, 223 20062 Cassano d'Adda (Mi) - Tel. 036365822 - Fax 0363361501</w:t>
            </w:r>
          </w:p>
          <w:p w:rsidR="00000000" w:rsidDel="00000000" w:rsidP="00000000" w:rsidRDefault="00000000" w:rsidRPr="00000000">
            <w:pPr>
              <w:contextualSpacing w:val="0"/>
              <w:jc w:val="center"/>
              <w:rPr>
                <w:color w:val="0000ff"/>
                <w:sz w:val="18"/>
                <w:szCs w:val="18"/>
                <w:u w:val="single"/>
              </w:rPr>
            </w:pPr>
            <w:r w:rsidDel="00000000" w:rsidR="00000000" w:rsidRPr="00000000">
              <w:rPr>
                <w:sz w:val="18"/>
                <w:szCs w:val="18"/>
                <w:rtl w:val="0"/>
              </w:rPr>
              <w:t xml:space="preserve">e-mail: info@liceo-melzocassano.it - </w:t>
            </w:r>
            <w:hyperlink r:id="rId6">
              <w:r w:rsidDel="00000000" w:rsidR="00000000" w:rsidRPr="00000000">
                <w:rPr>
                  <w:sz w:val="18"/>
                  <w:szCs w:val="18"/>
                  <w:rtl w:val="0"/>
                </w:rPr>
                <w:t xml:space="preserve">postacertificata@pec.liceo-melzocassano.it</w:t>
              </w:r>
            </w:hyperlink>
            <w:r w:rsidDel="00000000" w:rsidR="00000000" w:rsidRPr="00000000">
              <w:rPr>
                <w:rtl w:val="0"/>
              </w:rPr>
            </w:r>
          </w:p>
          <w:p w:rsidR="00000000" w:rsidDel="00000000" w:rsidP="00000000" w:rsidRDefault="00000000" w:rsidRPr="00000000">
            <w:pPr>
              <w:contextualSpacing w:val="0"/>
              <w:jc w:val="center"/>
              <w:rPr>
                <w:rFonts w:ascii="Arial" w:cs="Arial" w:eastAsia="Arial" w:hAnsi="Arial"/>
                <w:b w:val="1"/>
                <w:sz w:val="16"/>
                <w:szCs w:val="16"/>
              </w:rPr>
            </w:pPr>
            <w:r w:rsidDel="00000000" w:rsidR="00000000" w:rsidRPr="00000000">
              <w:rPr>
                <w:sz w:val="18"/>
                <w:szCs w:val="18"/>
                <w:rtl w:val="0"/>
              </w:rPr>
              <w:t xml:space="preserve">sito: </w:t>
            </w:r>
            <w:hyperlink r:id="rId7">
              <w:r w:rsidDel="00000000" w:rsidR="00000000" w:rsidRPr="00000000">
                <w:rPr>
                  <w:sz w:val="18"/>
                  <w:szCs w:val="18"/>
                  <w:rtl w:val="0"/>
                </w:rPr>
                <w:t xml:space="preserve">www.liceo-melzocassano.it</w:t>
              </w:r>
            </w:hyperlink>
            <w:r w:rsidDel="00000000" w:rsidR="00000000" w:rsidRPr="00000000">
              <w:rPr>
                <w:sz w:val="18"/>
                <w:szCs w:val="18"/>
                <w:rtl w:val="0"/>
              </w:rPr>
              <w:t xml:space="preserve"> - C.F.: 91539810159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contextualSpacing w:val="0"/>
              <w:jc w:val="center"/>
              <w:rPr>
                <w:rFonts w:ascii="Arial" w:cs="Arial" w:eastAsia="Arial" w:hAnsi="Arial"/>
                <w:sz w:val="22"/>
                <w:szCs w:val="22"/>
              </w:rPr>
            </w:pPr>
            <w:r w:rsidDel="00000000" w:rsidR="00000000" w:rsidRPr="00000000">
              <w:rPr/>
              <w:drawing>
                <wp:inline distB="0" distT="0" distL="0" distR="0">
                  <wp:extent cx="609600" cy="600075"/>
                  <wp:effectExtent b="0" l="0" r="0" t="0"/>
                  <wp:docPr id="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609600" cy="600075"/>
                          </a:xfrm>
                          <a:prstGeom prst="rect"/>
                          <a:ln/>
                        </pic:spPr>
                      </pic:pic>
                    </a:graphicData>
                  </a:graphic>
                </wp:inline>
              </w:drawing>
            </w:r>
            <w:r w:rsidDel="00000000" w:rsidR="00000000" w:rsidRPr="00000000">
              <w:rPr>
                <w:rtl w:val="0"/>
              </w:rPr>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36" w:before="0" w:line="18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pPr>
        <w:ind w:left="360" w:firstLine="0"/>
        <w:contextualSpacing w:val="0"/>
        <w:jc w:val="center"/>
        <w:rPr>
          <w:b w:val="1"/>
          <w:sz w:val="28"/>
          <w:szCs w:val="28"/>
        </w:rPr>
      </w:pPr>
      <w:r w:rsidDel="00000000" w:rsidR="00000000" w:rsidRPr="00000000">
        <w:rPr>
          <w:rtl w:val="0"/>
        </w:rPr>
      </w:r>
    </w:p>
    <w:p w:rsidR="00000000" w:rsidDel="00000000" w:rsidP="00000000" w:rsidRDefault="00000000" w:rsidRPr="00000000">
      <w:pPr>
        <w:ind w:left="360" w:firstLine="0"/>
        <w:contextualSpacing w:val="0"/>
        <w:jc w:val="center"/>
        <w:rPr>
          <w:b w:val="1"/>
          <w:sz w:val="36"/>
          <w:szCs w:val="36"/>
        </w:rPr>
      </w:pPr>
      <w:r w:rsidDel="00000000" w:rsidR="00000000" w:rsidRPr="00000000">
        <w:rPr>
          <w:b w:val="1"/>
          <w:sz w:val="36"/>
          <w:szCs w:val="36"/>
          <w:rtl w:val="0"/>
        </w:rPr>
        <w:t xml:space="preserve">VERBALE DEL COLLEGIO DOCENTI</w:t>
      </w:r>
    </w:p>
    <w:p w:rsidR="00000000" w:rsidDel="00000000" w:rsidP="00000000" w:rsidRDefault="00000000" w:rsidRPr="00000000">
      <w:pPr>
        <w:contextualSpacing w:val="0"/>
        <w:rPr>
          <w:b w:val="1"/>
          <w:sz w:val="24"/>
          <w:szCs w:val="24"/>
        </w:rPr>
      </w:pPr>
      <w:r w:rsidDel="00000000" w:rsidR="00000000" w:rsidRPr="00000000">
        <w:rPr>
          <w:rtl w:val="0"/>
        </w:rPr>
      </w:r>
    </w:p>
    <w:p w:rsidR="00000000" w:rsidDel="00000000" w:rsidP="00000000" w:rsidRDefault="00000000" w:rsidRPr="00000000">
      <w:pPr>
        <w:pStyle w:val="Heading5"/>
        <w:numPr>
          <w:ilvl w:val="4"/>
          <w:numId w:val="5"/>
        </w:numPr>
        <w:ind w:left="0" w:firstLine="0"/>
        <w:contextualSpacing w:val="0"/>
        <w:jc w:val="center"/>
        <w:rPr/>
      </w:pPr>
      <w:r w:rsidDel="00000000" w:rsidR="00000000" w:rsidRPr="00000000">
        <w:rPr>
          <w:rtl w:val="0"/>
        </w:rPr>
        <w:t xml:space="preserve">Anno scolastico 21072018 Riunione n° 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Oggi 29 settembre 2017 alle ore 15,00, presso l’aula Capri del Liceo Scientifico Linguistico Statale “G. Bruno” Melzo, si riunisce, regolarmente convocato</w:t>
      </w:r>
      <w:r w:rsidDel="00000000" w:rsidR="00000000" w:rsidRPr="00000000">
        <w:rPr>
          <w:rtl w:val="0"/>
        </w:rPr>
        <w:t xml:space="preserve"> (c</w:t>
      </w:r>
      <w:r w:rsidDel="00000000" w:rsidR="00000000" w:rsidRPr="00000000">
        <w:rPr>
          <w:sz w:val="24"/>
          <w:szCs w:val="24"/>
          <w:rtl w:val="0"/>
        </w:rPr>
        <w:t xml:space="preserve">irc. interna n.12 del 22/09/2017</w:t>
      </w:r>
      <w:r w:rsidDel="00000000" w:rsidR="00000000" w:rsidRPr="00000000">
        <w:rPr>
          <w:rtl w:val="0"/>
        </w:rPr>
        <w:t xml:space="preserve">),</w:t>
      </w:r>
      <w:r w:rsidDel="00000000" w:rsidR="00000000" w:rsidRPr="00000000">
        <w:rPr>
          <w:sz w:val="24"/>
          <w:szCs w:val="24"/>
          <w:rtl w:val="0"/>
        </w:rPr>
        <w:t xml:space="preserve"> il collegio dei docenti, per discutere il seguente O.d.G.: </w:t>
      </w:r>
    </w:p>
    <w:p w:rsidR="00000000" w:rsidDel="00000000" w:rsidP="00000000" w:rsidRDefault="00000000" w:rsidRPr="00000000">
      <w:pPr>
        <w:spacing w:line="276" w:lineRule="auto"/>
        <w:contextualSpacing w:val="0"/>
        <w:jc w:val="both"/>
        <w:rPr>
          <w:sz w:val="24"/>
          <w:szCs w:val="24"/>
        </w:rPr>
      </w:pPr>
      <w:r w:rsidDel="00000000" w:rsidR="00000000" w:rsidRPr="00000000">
        <w:rPr>
          <w:rtl w:val="0"/>
        </w:rPr>
      </w:r>
    </w:p>
    <w:p w:rsidR="00000000" w:rsidDel="00000000" w:rsidP="00000000" w:rsidRDefault="00000000" w:rsidRPr="00000000">
      <w:pPr>
        <w:numPr>
          <w:ilvl w:val="0"/>
          <w:numId w:val="1"/>
        </w:numPr>
        <w:spacing w:line="276" w:lineRule="auto"/>
        <w:ind w:left="720" w:hanging="360"/>
        <w:contextualSpacing w:val="0"/>
        <w:jc w:val="both"/>
        <w:rPr>
          <w:sz w:val="24"/>
          <w:szCs w:val="24"/>
        </w:rPr>
      </w:pPr>
      <w:r w:rsidDel="00000000" w:rsidR="00000000" w:rsidRPr="00000000">
        <w:rPr>
          <w:sz w:val="24"/>
          <w:szCs w:val="24"/>
          <w:rtl w:val="0"/>
        </w:rPr>
        <w:t xml:space="preserve">Approvazione del verbale della seduta precedente (cfr. allegato )</w:t>
      </w:r>
    </w:p>
    <w:p w:rsidR="00000000" w:rsidDel="00000000" w:rsidP="00000000" w:rsidRDefault="00000000" w:rsidRPr="00000000">
      <w:pPr>
        <w:numPr>
          <w:ilvl w:val="0"/>
          <w:numId w:val="1"/>
        </w:numPr>
        <w:spacing w:line="276" w:lineRule="auto"/>
        <w:ind w:left="720" w:hanging="360"/>
        <w:contextualSpacing w:val="0"/>
        <w:jc w:val="both"/>
        <w:rPr>
          <w:sz w:val="24"/>
          <w:szCs w:val="24"/>
        </w:rPr>
      </w:pPr>
      <w:r w:rsidDel="00000000" w:rsidR="00000000" w:rsidRPr="00000000">
        <w:rPr>
          <w:sz w:val="24"/>
          <w:szCs w:val="24"/>
          <w:rtl w:val="0"/>
        </w:rPr>
        <w:t xml:space="preserve">Comunicazioni della Presidenza</w:t>
      </w:r>
    </w:p>
    <w:p w:rsidR="00000000" w:rsidDel="00000000" w:rsidP="00000000" w:rsidRDefault="00000000" w:rsidRPr="00000000">
      <w:pPr>
        <w:numPr>
          <w:ilvl w:val="0"/>
          <w:numId w:val="1"/>
        </w:numPr>
        <w:spacing w:line="276" w:lineRule="auto"/>
        <w:ind w:left="720" w:hanging="360"/>
        <w:contextualSpacing w:val="0"/>
        <w:jc w:val="both"/>
        <w:rPr>
          <w:sz w:val="24"/>
          <w:szCs w:val="24"/>
        </w:rPr>
      </w:pPr>
      <w:r w:rsidDel="00000000" w:rsidR="00000000" w:rsidRPr="00000000">
        <w:rPr>
          <w:sz w:val="24"/>
          <w:szCs w:val="24"/>
          <w:rtl w:val="0"/>
        </w:rPr>
        <w:t xml:space="preserve">Votazione proposta Prof. Denaro per settimana recuperi e approfondimento</w:t>
      </w:r>
    </w:p>
    <w:p w:rsidR="00000000" w:rsidDel="00000000" w:rsidP="00000000" w:rsidRDefault="00000000" w:rsidRPr="00000000">
      <w:pPr>
        <w:numPr>
          <w:ilvl w:val="0"/>
          <w:numId w:val="1"/>
        </w:numPr>
        <w:spacing w:line="276" w:lineRule="auto"/>
        <w:ind w:left="720" w:hanging="360"/>
        <w:contextualSpacing w:val="0"/>
        <w:jc w:val="both"/>
        <w:rPr>
          <w:sz w:val="24"/>
          <w:szCs w:val="24"/>
        </w:rPr>
      </w:pPr>
      <w:r w:rsidDel="00000000" w:rsidR="00000000" w:rsidRPr="00000000">
        <w:rPr>
          <w:sz w:val="24"/>
          <w:szCs w:val="24"/>
          <w:rtl w:val="0"/>
        </w:rPr>
        <w:t xml:space="preserve">Votazione su incarichi coordinatori e lettera comunicazione insufficienze</w:t>
      </w:r>
    </w:p>
    <w:p w:rsidR="00000000" w:rsidDel="00000000" w:rsidP="00000000" w:rsidRDefault="00000000" w:rsidRPr="00000000">
      <w:pPr>
        <w:numPr>
          <w:ilvl w:val="0"/>
          <w:numId w:val="1"/>
        </w:numPr>
        <w:spacing w:line="276" w:lineRule="auto"/>
        <w:ind w:left="720" w:hanging="360"/>
        <w:contextualSpacing w:val="0"/>
        <w:jc w:val="both"/>
        <w:rPr>
          <w:sz w:val="24"/>
          <w:szCs w:val="24"/>
        </w:rPr>
      </w:pPr>
      <w:r w:rsidDel="00000000" w:rsidR="00000000" w:rsidRPr="00000000">
        <w:rPr>
          <w:sz w:val="24"/>
          <w:szCs w:val="24"/>
          <w:rtl w:val="0"/>
        </w:rPr>
        <w:t xml:space="preserve">Eventuali modifiche del P.T.O.F.</w:t>
      </w:r>
    </w:p>
    <w:p w:rsidR="00000000" w:rsidDel="00000000" w:rsidP="00000000" w:rsidRDefault="00000000" w:rsidRPr="00000000">
      <w:pPr>
        <w:numPr>
          <w:ilvl w:val="0"/>
          <w:numId w:val="1"/>
        </w:numPr>
        <w:spacing w:line="276" w:lineRule="auto"/>
        <w:ind w:left="720" w:hanging="360"/>
        <w:contextualSpacing w:val="0"/>
        <w:jc w:val="both"/>
        <w:rPr>
          <w:sz w:val="24"/>
          <w:szCs w:val="24"/>
        </w:rPr>
      </w:pPr>
      <w:r w:rsidDel="00000000" w:rsidR="00000000" w:rsidRPr="00000000">
        <w:rPr>
          <w:sz w:val="24"/>
          <w:szCs w:val="24"/>
          <w:rtl w:val="0"/>
        </w:rPr>
        <w:t xml:space="preserve">Eventuali proposte per l’aggiornamento</w:t>
      </w:r>
    </w:p>
    <w:p w:rsidR="00000000" w:rsidDel="00000000" w:rsidP="00000000" w:rsidRDefault="00000000" w:rsidRPr="00000000">
      <w:pPr>
        <w:numPr>
          <w:ilvl w:val="0"/>
          <w:numId w:val="1"/>
        </w:numPr>
        <w:spacing w:line="276" w:lineRule="auto"/>
        <w:ind w:left="720" w:hanging="360"/>
        <w:contextualSpacing w:val="0"/>
        <w:jc w:val="both"/>
        <w:rPr>
          <w:sz w:val="24"/>
          <w:szCs w:val="24"/>
        </w:rPr>
      </w:pPr>
      <w:r w:rsidDel="00000000" w:rsidR="00000000" w:rsidRPr="00000000">
        <w:rPr>
          <w:sz w:val="24"/>
          <w:szCs w:val="24"/>
          <w:rtl w:val="0"/>
        </w:rPr>
        <w:t xml:space="preserve">Individuazione tutor docenti anno di prova</w:t>
      </w:r>
    </w:p>
    <w:p w:rsidR="00000000" w:rsidDel="00000000" w:rsidP="00000000" w:rsidRDefault="00000000" w:rsidRPr="00000000">
      <w:pPr>
        <w:numPr>
          <w:ilvl w:val="0"/>
          <w:numId w:val="1"/>
        </w:numPr>
        <w:spacing w:line="276" w:lineRule="auto"/>
        <w:ind w:left="720" w:hanging="360"/>
        <w:contextualSpacing w:val="0"/>
        <w:jc w:val="both"/>
        <w:rPr>
          <w:sz w:val="24"/>
          <w:szCs w:val="24"/>
        </w:rPr>
      </w:pPr>
      <w:r w:rsidDel="00000000" w:rsidR="00000000" w:rsidRPr="00000000">
        <w:rPr>
          <w:sz w:val="24"/>
          <w:szCs w:val="24"/>
          <w:rtl w:val="0"/>
        </w:rPr>
        <w:t xml:space="preserve">Varie ed eventuali</w:t>
      </w:r>
    </w:p>
    <w:p w:rsidR="00000000" w:rsidDel="00000000" w:rsidP="00000000" w:rsidRDefault="00000000" w:rsidRPr="00000000">
      <w:pPr>
        <w:spacing w:line="276" w:lineRule="auto"/>
        <w:contextualSpacing w:val="0"/>
        <w:jc w:val="both"/>
        <w:rPr>
          <w:sz w:val="24"/>
          <w:szCs w:val="24"/>
        </w:rPr>
      </w:pPr>
      <w:r w:rsidDel="00000000" w:rsidR="00000000" w:rsidRPr="00000000">
        <w:rPr>
          <w:rtl w:val="0"/>
        </w:rPr>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Presiede la riunione il Dirigente Scolastico prof. Ernesto Madeo, verbalizza la prof.ssa Denaro Maria Grazia.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presenti </w:t>
      </w:r>
      <w:r w:rsidDel="00000000" w:rsidR="00000000" w:rsidRPr="00000000">
        <w:rPr>
          <w:b w:val="1"/>
          <w:i w:val="0"/>
          <w:smallCaps w:val="0"/>
          <w:strike w:val="0"/>
          <w:color w:val="000000"/>
          <w:sz w:val="24"/>
          <w:szCs w:val="24"/>
          <w:u w:val="none"/>
          <w:shd w:fill="auto" w:val="clear"/>
          <w:vertAlign w:val="baseline"/>
          <w:rtl w:val="0"/>
        </w:rPr>
        <w:t xml:space="preserve">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docenti, come da foglio firme allegato.</w:t>
      </w:r>
      <w:del w:author="denny" w:id="0" w:date="2017-07-07T18:07:00Z">
        <w:r w:rsidDel="00000000" w:rsidR="00000000" w:rsidRPr="00000000">
          <w:rPr>
            <w:vertAlign w:val="baseline"/>
            <w:rtl w:val="0"/>
          </w:rPr>
          <w:delText xml:space="preserve"> </w:delText>
        </w:r>
      </w:del>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Risultano assenti i proff.: Bertoni M., Donatini F., Lecci E., Spino D., (impegnati in altra scuola); Danini V., Marinoni GM.,(motivi di famiglia) Righetto A.,Strocchi E. (malattia)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Sergi R.,  White N.( assenti non giustificati); Selva E. ( maternità).</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Constatato che il numero dei presenti è tale da garantire la piena legalità alle deliberazioni del collegio, il preside dichiara aperta la seduta.</w:t>
      </w:r>
      <w:del w:author="denny" w:id="1" w:date="2017-07-07T18:07: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w:delText>
        </w:r>
      </w:del>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Punto 1. Approvazione verbale seduta precedente.</w:t>
      </w:r>
      <w:del w:author="denny" w:id="2" w:date="2017-07-07T18:07:00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delText xml:space="preserve"> </w:delText>
        </w:r>
      </w:del>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sz w:val="24"/>
          <w:szCs w:val="24"/>
          <w:rtl w:val="0"/>
        </w:rPr>
        <w:t xml:space="preserve">Il </w:t>
      </w:r>
      <w:r w:rsidDel="00000000" w:rsidR="00000000" w:rsidRPr="00000000">
        <w:rPr>
          <w:b w:val="1"/>
          <w:sz w:val="24"/>
          <w:szCs w:val="24"/>
          <w:rtl w:val="0"/>
        </w:rPr>
        <w:t xml:space="preserve">verbale della seduta precedente</w:t>
      </w:r>
      <w:r w:rsidDel="00000000" w:rsidR="00000000" w:rsidRPr="00000000">
        <w:rPr>
          <w:sz w:val="24"/>
          <w:szCs w:val="24"/>
          <w:rtl w:val="0"/>
        </w:rPr>
        <w:t xml:space="preserve">, allegato alla circolare di convocazione, viene approvato con </w:t>
      </w:r>
      <w:r w:rsidDel="00000000" w:rsidR="00000000" w:rsidRPr="00000000">
        <w:rPr>
          <w:b w:val="1"/>
          <w:sz w:val="24"/>
          <w:szCs w:val="24"/>
          <w:rtl w:val="0"/>
        </w:rPr>
        <w:t xml:space="preserve"> 81 voti favorevoli e 7 astenuti</w:t>
      </w:r>
      <w:r w:rsidDel="00000000" w:rsidR="00000000" w:rsidRPr="00000000">
        <w:rPr>
          <w:sz w:val="24"/>
          <w:szCs w:val="24"/>
          <w:rtl w:val="0"/>
        </w:rPr>
        <w:t xml:space="preserve">.</w:t>
      </w:r>
    </w:p>
    <w:p w:rsidR="00000000" w:rsidDel="00000000" w:rsidP="00000000" w:rsidRDefault="00000000" w:rsidRPr="00000000">
      <w:pPr>
        <w:contextualSpacing w:val="0"/>
        <w:rPr>
          <w:sz w:val="24"/>
          <w:szCs w:val="24"/>
        </w:rPr>
      </w:pPr>
      <w:r w:rsidDel="00000000" w:rsidR="00000000" w:rsidRPr="00000000">
        <w:rPr>
          <w:rtl w:val="0"/>
        </w:rPr>
      </w:r>
    </w:p>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Punto 2. Comunicazioni della presidenza</w:t>
      </w:r>
    </w:p>
    <w:p w:rsidR="00000000" w:rsidDel="00000000" w:rsidP="00000000" w:rsidRDefault="00000000" w:rsidRPr="00000000">
      <w:pPr>
        <w:spacing w:line="276" w:lineRule="auto"/>
        <w:ind w:left="360" w:firstLine="0"/>
        <w:contextualSpacing w:val="0"/>
        <w:jc w:val="both"/>
        <w:rPr>
          <w:b w:val="1"/>
          <w:sz w:val="24"/>
          <w:szCs w:val="24"/>
        </w:rPr>
      </w:pPr>
      <w:r w:rsidDel="00000000" w:rsidR="00000000" w:rsidRPr="00000000">
        <w:rPr>
          <w:rtl w:val="0"/>
        </w:rPr>
      </w:r>
    </w:p>
    <w:p w:rsidR="00000000" w:rsidDel="00000000" w:rsidP="00000000" w:rsidRDefault="00000000" w:rsidRPr="00000000">
      <w:pPr>
        <w:numPr>
          <w:ilvl w:val="0"/>
          <w:numId w:val="2"/>
        </w:numPr>
        <w:spacing w:line="276" w:lineRule="auto"/>
        <w:ind w:left="360" w:hanging="360"/>
        <w:contextualSpacing w:val="0"/>
        <w:jc w:val="both"/>
        <w:rPr>
          <w:sz w:val="24"/>
          <w:szCs w:val="24"/>
        </w:rPr>
      </w:pPr>
      <w:r w:rsidDel="00000000" w:rsidR="00000000" w:rsidRPr="00000000">
        <w:rPr>
          <w:sz w:val="24"/>
          <w:szCs w:val="24"/>
          <w:rtl w:val="0"/>
        </w:rPr>
        <w:t xml:space="preserve">Il preside apre la riunione salutando i docenti neoassunti che in questi giorni hanno avuto conferma del loro incarico presso la nostra scuola. Chiede ai colleghi di offrire il proprio aiuto a chi ancora non conosce la struttura organizzativa della scuola affinché tutti possano inserirsi in modo adeguato e lavorare con serenità.</w:t>
      </w:r>
    </w:p>
    <w:p w:rsidR="00000000" w:rsidDel="00000000" w:rsidP="00000000" w:rsidRDefault="00000000" w:rsidRPr="00000000">
      <w:pPr>
        <w:numPr>
          <w:ilvl w:val="0"/>
          <w:numId w:val="2"/>
        </w:numPr>
        <w:spacing w:line="276" w:lineRule="auto"/>
        <w:ind w:left="360" w:hanging="360"/>
        <w:contextualSpacing w:val="0"/>
        <w:jc w:val="both"/>
        <w:rPr>
          <w:sz w:val="24"/>
          <w:szCs w:val="24"/>
        </w:rPr>
      </w:pPr>
      <w:r w:rsidDel="00000000" w:rsidR="00000000" w:rsidRPr="00000000">
        <w:rPr>
          <w:sz w:val="24"/>
          <w:szCs w:val="24"/>
          <w:rtl w:val="0"/>
        </w:rPr>
        <w:t xml:space="preserve">Il preside prosegue ricordando che il Bonus docenti sarà disponibile anche quest’anno, ma, al momento, non è in grado di comunicarlo ai diretti interessati perché non sono ancora pervenuti i finanziamenti. </w:t>
      </w:r>
    </w:p>
    <w:p w:rsidR="00000000" w:rsidDel="00000000" w:rsidP="00000000" w:rsidRDefault="00000000" w:rsidRPr="00000000">
      <w:pPr>
        <w:numPr>
          <w:ilvl w:val="0"/>
          <w:numId w:val="2"/>
        </w:numPr>
        <w:spacing w:line="276" w:lineRule="auto"/>
        <w:ind w:left="360" w:hanging="360"/>
        <w:contextualSpacing w:val="0"/>
        <w:jc w:val="both"/>
        <w:rPr>
          <w:sz w:val="24"/>
          <w:szCs w:val="24"/>
        </w:rPr>
      </w:pPr>
      <w:r w:rsidDel="00000000" w:rsidR="00000000" w:rsidRPr="00000000">
        <w:rPr>
          <w:sz w:val="24"/>
          <w:szCs w:val="24"/>
          <w:rtl w:val="0"/>
        </w:rPr>
        <w:t xml:space="preserve">Il preside ringrazia tutti coloro che hanno contribuito a realizzare l’orario che, pur non essendo ancora definitivo, è ormai completo grazie all’arrivo di tutti i docenti su cattedre scoperte.</w:t>
      </w:r>
    </w:p>
    <w:p w:rsidR="00000000" w:rsidDel="00000000" w:rsidP="00000000" w:rsidRDefault="00000000" w:rsidRPr="00000000">
      <w:pPr>
        <w:numPr>
          <w:ilvl w:val="0"/>
          <w:numId w:val="2"/>
        </w:numPr>
        <w:spacing w:line="276" w:lineRule="auto"/>
        <w:ind w:left="284" w:hanging="284"/>
        <w:contextualSpacing w:val="0"/>
        <w:jc w:val="both"/>
        <w:rPr>
          <w:sz w:val="24"/>
          <w:szCs w:val="24"/>
        </w:rPr>
      </w:pPr>
      <w:r w:rsidDel="00000000" w:rsidR="00000000" w:rsidRPr="00000000">
        <w:rPr>
          <w:sz w:val="24"/>
          <w:szCs w:val="24"/>
          <w:rtl w:val="0"/>
        </w:rPr>
        <w:t xml:space="preserve">Vengono presentati al collegio i nomi dei docenti che usufruiscono di un distacco orario perché impegnati in progetti o ambiti particolari. I docenti che rientrano in questa condizione sono i seguenti: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ANTELLI M.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BALLOTTA C.</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BEZ A.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CACOPARDI G.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sz w:val="22"/>
          <w:szCs w:val="22"/>
          <w:u w:val="none"/>
        </w:rPr>
      </w:pPr>
      <w:r w:rsidDel="00000000" w:rsidR="00000000" w:rsidRPr="00000000">
        <w:rPr>
          <w:sz w:val="22"/>
          <w:szCs w:val="22"/>
          <w:rtl w:val="0"/>
        </w:rPr>
        <w:t xml:space="preserve">CHIARA R.</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DENARO MG</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sz w:val="22"/>
          <w:szCs w:val="22"/>
          <w:u w:val="none"/>
        </w:rPr>
      </w:pPr>
      <w:r w:rsidDel="00000000" w:rsidR="00000000" w:rsidRPr="00000000">
        <w:rPr>
          <w:sz w:val="22"/>
          <w:szCs w:val="22"/>
          <w:rtl w:val="0"/>
        </w:rPr>
        <w:t xml:space="preserve">D’ORSI P.</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FALCONE F.</w:t>
      </w:r>
    </w:p>
    <w:p w:rsidR="00000000" w:rsidDel="00000000" w:rsidP="00000000" w:rsidRDefault="00000000" w:rsidRPr="00000000">
      <w:pPr>
        <w:numPr>
          <w:ilvl w:val="0"/>
          <w:numId w:val="4"/>
        </w:numPr>
        <w:spacing w:line="276" w:lineRule="auto"/>
        <w:ind w:left="1440" w:hanging="360"/>
        <w:contextualSpacing w:val="1"/>
        <w:jc w:val="both"/>
        <w:rPr>
          <w:sz w:val="22"/>
          <w:szCs w:val="22"/>
        </w:rPr>
      </w:pPr>
      <w:r w:rsidDel="00000000" w:rsidR="00000000" w:rsidRPr="00000000">
        <w:rPr>
          <w:sz w:val="22"/>
          <w:szCs w:val="22"/>
          <w:rtl w:val="0"/>
        </w:rPr>
        <w:t xml:space="preserve">GRIECO</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MOSCHETTI E.</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RIVA N.</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SACCHI M.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SERGI R.</w:t>
      </w:r>
    </w:p>
    <w:p w:rsidR="00000000" w:rsidDel="00000000" w:rsidP="00000000" w:rsidRDefault="00000000" w:rsidRPr="00000000">
      <w:pPr>
        <w:numPr>
          <w:ilvl w:val="0"/>
          <w:numId w:val="2"/>
        </w:numPr>
        <w:spacing w:line="276" w:lineRule="auto"/>
        <w:ind w:left="284" w:hanging="284"/>
        <w:contextualSpacing w:val="0"/>
        <w:jc w:val="both"/>
        <w:rPr>
          <w:sz w:val="24"/>
          <w:szCs w:val="24"/>
        </w:rPr>
      </w:pPr>
      <w:r w:rsidDel="00000000" w:rsidR="00000000" w:rsidRPr="00000000">
        <w:rPr>
          <w:sz w:val="24"/>
          <w:szCs w:val="24"/>
          <w:rtl w:val="0"/>
        </w:rPr>
        <w:t xml:space="preserve">Il preside, in merito all’obbligo alla trasparenza, illustra al collegio le modalità da seguire per tutti gli impegni di spesa (acquisti o uscite didattiche).</w:t>
      </w:r>
      <w:r w:rsidDel="00000000" w:rsidR="00000000" w:rsidRPr="00000000">
        <w:rPr>
          <w:sz w:val="24"/>
          <w:szCs w:val="24"/>
          <w:rtl w:val="0"/>
        </w:rPr>
        <w:t xml:space="preserve"> Le</w:t>
      </w:r>
      <w:r w:rsidDel="00000000" w:rsidR="00000000" w:rsidRPr="00000000">
        <w:rPr>
          <w:sz w:val="24"/>
          <w:szCs w:val="24"/>
          <w:rtl w:val="0"/>
        </w:rPr>
        <w:t xml:space="preserve"> richieste, spiega, inoltre dovranno riportare  in modo dettagliato motivazioni e finalità. </w:t>
      </w:r>
    </w:p>
    <w:p w:rsidR="00000000" w:rsidDel="00000000" w:rsidP="00000000" w:rsidRDefault="00000000" w:rsidRPr="00000000">
      <w:pPr>
        <w:numPr>
          <w:ilvl w:val="0"/>
          <w:numId w:val="2"/>
        </w:numPr>
        <w:spacing w:line="276" w:lineRule="auto"/>
        <w:ind w:left="284" w:hanging="284"/>
        <w:contextualSpacing w:val="0"/>
        <w:jc w:val="both"/>
        <w:rPr>
          <w:sz w:val="24"/>
          <w:szCs w:val="24"/>
        </w:rPr>
      </w:pPr>
      <w:r w:rsidDel="00000000" w:rsidR="00000000" w:rsidRPr="00000000">
        <w:rPr>
          <w:sz w:val="24"/>
          <w:szCs w:val="24"/>
          <w:rtl w:val="0"/>
        </w:rPr>
        <w:t xml:space="preserve">Viene illustrata quindi la scheda per i progetti da realizzare nell’ambito del PTOF. Il prof. Belli spiega che in realtà  la nuova scheda sarà una rielaborazione di quella già esistente. Sarà integrata in particolare la parte relativa alle risorse umane o materiali, utili alla realizzazione del progetto. D’ora in poi per avviare progetti che sono contemplati nel PTOF e che sono stati già approvati a giugno bisognerà usare questo modello. </w:t>
      </w:r>
    </w:p>
    <w:p w:rsidR="00000000" w:rsidDel="00000000" w:rsidP="00000000" w:rsidRDefault="00000000" w:rsidRPr="00000000">
      <w:pPr>
        <w:numPr>
          <w:ilvl w:val="0"/>
          <w:numId w:val="3"/>
        </w:numPr>
        <w:spacing w:line="276" w:lineRule="auto"/>
        <w:ind w:left="284" w:hanging="284"/>
        <w:contextualSpacing w:val="0"/>
        <w:jc w:val="both"/>
        <w:rPr>
          <w:sz w:val="24"/>
          <w:szCs w:val="24"/>
        </w:rPr>
      </w:pPr>
      <w:r w:rsidDel="00000000" w:rsidR="00000000" w:rsidRPr="00000000">
        <w:rPr>
          <w:sz w:val="24"/>
          <w:szCs w:val="24"/>
          <w:rtl w:val="0"/>
        </w:rPr>
        <w:t xml:space="preserve">Prende la parola il prof. Sacchi responsabile del sito. Il docente spiega che il sito ha subito un attacco hacker che è entrato nella lista e ha saturato tutta la distribuzione. Il problema è stato risolto, ma è stato necessario sospendere momentaneamente il servizio per impedire altri possibili intrusioni. Nei prossimi giorni sarà inviata una NL di prova ad alcuni docenti che dovranno inviare una risposta di avvenuta ricezione. Saranno scelti alcuni colleghi che utilizzano diversi server di posta. Il docente infine invita i nuovi colleghi a fermarsi a conclusione del collegio per poter definire la loro registrazione. Viene quindi suggerito di non lasciare aperta la pagina del proprio registro personale. Si fa notare che AXIOS sta procedendo alla messa a punto di nuove funzionalità che consentono di migliorare la didattica, sebbene manchino ancora alcuni spazi come quello dedicato all’alternanza che invece è presente nel RE di Spaggiari. La prof.ssa Riva avverte che da quest’anno è indispensabile inserire l’argomento nella pagina del registro di classe, perché, in caso contrario, non sarà conteggiata l’ora di lezione. Consiglia inoltre di compilare la pagina dei compiti il giorno in cui sono stati assegnati, per evitare equivoci nel caso di assenze e sostituzione del docente. </w:t>
      </w:r>
    </w:p>
    <w:p w:rsidR="00000000" w:rsidDel="00000000" w:rsidP="00000000" w:rsidRDefault="00000000" w:rsidRPr="00000000">
      <w:pPr>
        <w:numPr>
          <w:ilvl w:val="0"/>
          <w:numId w:val="3"/>
        </w:numPr>
        <w:spacing w:line="276" w:lineRule="auto"/>
        <w:ind w:left="284" w:hanging="284"/>
        <w:contextualSpacing w:val="0"/>
        <w:jc w:val="both"/>
        <w:rPr>
          <w:sz w:val="24"/>
          <w:szCs w:val="24"/>
        </w:rPr>
      </w:pPr>
      <w:r w:rsidDel="00000000" w:rsidR="00000000" w:rsidRPr="00000000">
        <w:rPr>
          <w:sz w:val="24"/>
          <w:szCs w:val="24"/>
          <w:rtl w:val="0"/>
        </w:rPr>
        <w:t xml:space="preserve">Il prof. Grieco comunica che i calendari per le prove di verifica sono stati già disponibili: i coordinatori devono passare a ritirarli. </w:t>
      </w:r>
    </w:p>
    <w:p w:rsidR="00000000" w:rsidDel="00000000" w:rsidP="00000000" w:rsidRDefault="00000000" w:rsidRPr="00000000">
      <w:pPr>
        <w:numPr>
          <w:ilvl w:val="0"/>
          <w:numId w:val="3"/>
        </w:numPr>
        <w:spacing w:line="276" w:lineRule="auto"/>
        <w:ind w:left="360" w:hanging="284"/>
        <w:contextualSpacing w:val="0"/>
        <w:jc w:val="both"/>
        <w:rPr>
          <w:sz w:val="24"/>
          <w:szCs w:val="24"/>
        </w:rPr>
      </w:pPr>
      <w:r w:rsidDel="00000000" w:rsidR="00000000" w:rsidRPr="00000000">
        <w:rPr>
          <w:sz w:val="24"/>
          <w:szCs w:val="24"/>
          <w:rtl w:val="0"/>
        </w:rPr>
        <w:t xml:space="preserve">Per i turni di assistenza il vicepreside dichiara che saranno pubblicati e che saranno in vigore dalla prossima settimana. Inoltre avvisa che sono stati esonerati da questo servizio tutti i coordinatori della sede di Melzo. Chi desiderasse modificare il proprio giorno dovrà rivolgersi direttamente alla presidenza: si cercherà di soddisfare nei limiti del possibile le richieste. Aggiunge poi che sono stati esentati dalla stesura dei verbali nei consigli di classe i docenti di ed.fisica e di arte, perché ciò creava difficoltà nell’organizzazione del calendario.</w:t>
      </w:r>
    </w:p>
    <w:p w:rsidR="00000000" w:rsidDel="00000000" w:rsidP="00000000" w:rsidRDefault="00000000" w:rsidRPr="00000000">
      <w:pPr>
        <w:numPr>
          <w:ilvl w:val="0"/>
          <w:numId w:val="3"/>
        </w:numPr>
        <w:spacing w:line="276" w:lineRule="auto"/>
        <w:ind w:left="360" w:hanging="284"/>
        <w:contextualSpacing w:val="0"/>
        <w:jc w:val="both"/>
        <w:rPr>
          <w:sz w:val="24"/>
          <w:szCs w:val="24"/>
        </w:rPr>
      </w:pPr>
      <w:r w:rsidDel="00000000" w:rsidR="00000000" w:rsidRPr="00000000">
        <w:rPr>
          <w:sz w:val="24"/>
          <w:szCs w:val="24"/>
          <w:rtl w:val="0"/>
        </w:rPr>
        <w:t xml:space="preserve">Il giorno di ricevimento dovrà essere indicato dai singoli docenti nel quadro orario esposto in sala professori entro il 5 ottobre. A questo proposito il prof. Grieco ringrazia i docenti che hanno collaborato per la stesura dell’orario, ovvero i docenti Boniardi, Bova, Stefanelli,(Belli a Cassano). Il lavoro, già impegnativo di per sé, è stato aggravato dal numero eccessivo di richieste per il sabato libero, addirittura aumentate rispetto allo scorso anno. Quest’anno si è riusciti a garantire a tutti il giorno desiderato, ma per l’anno venturo si adotterà il criterio del numero chiuso di 20 richieste al massimo e saranno respinte le richieste eccedenti. Altrimenti si dovrebbe riprendere in considerazione l’ipotesi della settimana corta. La prof.ssa Boniardi fa notare che in effetti il sabato è un giorno destinato spesso a open day universitari o a impegni sportivi e che il numero degli assenti nelle classi è sempre piuttosto elevato. </w:t>
      </w:r>
    </w:p>
    <w:p w:rsidR="00000000" w:rsidDel="00000000" w:rsidP="00000000" w:rsidRDefault="00000000" w:rsidRPr="00000000">
      <w:pPr>
        <w:numPr>
          <w:ilvl w:val="0"/>
          <w:numId w:val="3"/>
        </w:numPr>
        <w:spacing w:line="276" w:lineRule="auto"/>
        <w:ind w:left="360" w:hanging="284"/>
        <w:contextualSpacing w:val="0"/>
        <w:jc w:val="both"/>
        <w:rPr>
          <w:sz w:val="24"/>
          <w:szCs w:val="24"/>
        </w:rPr>
      </w:pPr>
      <w:r w:rsidDel="00000000" w:rsidR="00000000" w:rsidRPr="00000000">
        <w:rPr>
          <w:sz w:val="24"/>
          <w:szCs w:val="24"/>
          <w:rtl w:val="0"/>
        </w:rPr>
        <w:t xml:space="preserve">La prof.ssa Ballotta informa il collegio che sono già pervenute richieste da parte di alcune scuole del territorio. In sala professori sarà esposto il prospetto in cui inserire la propria disponibilità a partecipare alle attività di orientamento. Fa presente che spesso è richiesta la presenza degli studenti, per incentivare i quali propone di valutare la loro presenza agli open day o agli incontri nelle scuole come ore di alternanza.</w:t>
      </w:r>
    </w:p>
    <w:p w:rsidR="00000000" w:rsidDel="00000000" w:rsidP="00000000" w:rsidRDefault="00000000" w:rsidRPr="00000000">
      <w:pPr>
        <w:numPr>
          <w:ilvl w:val="0"/>
          <w:numId w:val="3"/>
        </w:numPr>
        <w:spacing w:line="276" w:lineRule="auto"/>
        <w:ind w:left="360" w:hanging="284"/>
        <w:contextualSpacing w:val="0"/>
        <w:jc w:val="both"/>
        <w:rPr>
          <w:sz w:val="24"/>
          <w:szCs w:val="24"/>
        </w:rPr>
      </w:pPr>
      <w:r w:rsidDel="00000000" w:rsidR="00000000" w:rsidRPr="00000000">
        <w:rPr>
          <w:sz w:val="24"/>
          <w:szCs w:val="24"/>
          <w:rtl w:val="0"/>
        </w:rPr>
        <w:t xml:space="preserve">La prof.ssa Poz sottopone al collegio la proposta di un corso di autoaggiornamento del gruppo di lettere. Il corso avrà durata di 10 ore, suddivise in 4 incontri nella sede di Melzo. Non sono previsti costi a carico dell’istituto. In allegato il progetto. </w:t>
      </w:r>
    </w:p>
    <w:p w:rsidR="00000000" w:rsidDel="00000000" w:rsidP="00000000" w:rsidRDefault="00000000" w:rsidRPr="00000000">
      <w:pPr>
        <w:spacing w:line="276" w:lineRule="auto"/>
        <w:ind w:left="360" w:firstLine="0"/>
        <w:contextualSpacing w:val="0"/>
        <w:jc w:val="both"/>
        <w:rPr>
          <w:b w:val="1"/>
          <w:sz w:val="24"/>
          <w:szCs w:val="24"/>
        </w:rPr>
      </w:pPr>
      <w:r w:rsidDel="00000000" w:rsidR="00000000" w:rsidRPr="00000000">
        <w:rPr>
          <w:b w:val="1"/>
          <w:sz w:val="24"/>
          <w:szCs w:val="24"/>
          <w:rtl w:val="0"/>
        </w:rPr>
        <w:t xml:space="preserve">Il collegio approva all’unanimità. </w:t>
      </w:r>
    </w:p>
    <w:p w:rsidR="00000000" w:rsidDel="00000000" w:rsidP="00000000" w:rsidRDefault="00000000" w:rsidRPr="00000000">
      <w:pPr>
        <w:spacing w:line="276" w:lineRule="auto"/>
        <w:ind w:left="360" w:firstLine="0"/>
        <w:contextualSpacing w:val="0"/>
        <w:jc w:val="both"/>
        <w:rPr>
          <w:sz w:val="24"/>
          <w:szCs w:val="24"/>
        </w:rPr>
      </w:pPr>
      <w:r w:rsidDel="00000000" w:rsidR="00000000" w:rsidRPr="00000000">
        <w:rPr>
          <w:sz w:val="24"/>
          <w:szCs w:val="24"/>
          <w:rtl w:val="0"/>
        </w:rPr>
        <w:t xml:space="preserve">Il prof. Falcone chiede che venga considerato anche l’aggiornamento all’estero.</w:t>
      </w:r>
    </w:p>
    <w:p w:rsidR="00000000" w:rsidDel="00000000" w:rsidP="00000000" w:rsidRDefault="00000000" w:rsidRPr="00000000">
      <w:pPr>
        <w:spacing w:line="276" w:lineRule="auto"/>
        <w:ind w:left="360" w:firstLine="0"/>
        <w:contextualSpacing w:val="0"/>
        <w:jc w:val="both"/>
        <w:rPr>
          <w:sz w:val="24"/>
          <w:szCs w:val="24"/>
        </w:rPr>
      </w:pPr>
      <w:r w:rsidDel="00000000" w:rsidR="00000000" w:rsidRPr="00000000">
        <w:rPr>
          <w:sz w:val="24"/>
          <w:szCs w:val="24"/>
          <w:rtl w:val="0"/>
        </w:rPr>
        <w:t xml:space="preserve">Il prof. Grieco asserisce che il piano ministeriale prevede che la scuola può deliberare su progetti interni, ma l’aggiornamento all’estero non rientra in questa categoria.</w:t>
      </w:r>
    </w:p>
    <w:p w:rsidR="00000000" w:rsidDel="00000000" w:rsidP="00000000" w:rsidRDefault="00000000" w:rsidRPr="00000000">
      <w:pPr>
        <w:numPr>
          <w:ilvl w:val="0"/>
          <w:numId w:val="6"/>
        </w:numPr>
        <w:spacing w:line="276" w:lineRule="auto"/>
        <w:ind w:left="330" w:hanging="360"/>
        <w:contextualSpacing w:val="1"/>
        <w:jc w:val="both"/>
        <w:rPr>
          <w:sz w:val="24"/>
          <w:szCs w:val="24"/>
          <w:u w:val="none"/>
        </w:rPr>
      </w:pPr>
      <w:r w:rsidDel="00000000" w:rsidR="00000000" w:rsidRPr="00000000">
        <w:rPr>
          <w:sz w:val="24"/>
          <w:szCs w:val="24"/>
          <w:rtl w:val="0"/>
        </w:rPr>
        <w:t xml:space="preserve">Le docenti Chiara </w:t>
      </w:r>
      <w:r w:rsidDel="00000000" w:rsidR="00000000" w:rsidRPr="00000000">
        <w:rPr>
          <w:sz w:val="24"/>
          <w:szCs w:val="24"/>
          <w:rtl w:val="0"/>
        </w:rPr>
        <w:t xml:space="preserve">e Ballotta</w:t>
      </w:r>
      <w:r w:rsidDel="00000000" w:rsidR="00000000" w:rsidRPr="00000000">
        <w:rPr>
          <w:sz w:val="24"/>
          <w:szCs w:val="24"/>
          <w:rtl w:val="0"/>
        </w:rPr>
        <w:t xml:space="preserve"> espongono brevemente il progetto salute che prevede l’intervento di un’equipe di esperti medici sui corretti stili di vita.</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contextualSpacing w:val="0"/>
        <w:jc w:val="both"/>
        <w:rPr>
          <w:b w:val="1"/>
          <w:sz w:val="24"/>
          <w:szCs w:val="24"/>
        </w:rPr>
      </w:pPr>
      <w:r w:rsidDel="00000000" w:rsidR="00000000" w:rsidRPr="00000000">
        <w:rPr>
          <w:b w:val="1"/>
          <w:sz w:val="24"/>
          <w:szCs w:val="24"/>
          <w:rtl w:val="0"/>
        </w:rPr>
        <w:t xml:space="preserve">Il progetto è approvato all’unanimità.</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contextualSpacing w:val="0"/>
        <w:jc w:val="both"/>
        <w:rPr>
          <w:b w:val="1"/>
          <w:sz w:val="24"/>
          <w:szCs w:val="24"/>
        </w:rPr>
      </w:pPr>
      <w:r w:rsidDel="00000000" w:rsidR="00000000" w:rsidRPr="00000000">
        <w:rPr>
          <w:rtl w:val="0"/>
        </w:rPr>
      </w:r>
    </w:p>
    <w:p w:rsidR="00000000" w:rsidDel="00000000" w:rsidP="00000000" w:rsidRDefault="00000000" w:rsidRPr="00000000">
      <w:pPr>
        <w:spacing w:line="276" w:lineRule="auto"/>
        <w:contextualSpacing w:val="0"/>
        <w:jc w:val="both"/>
        <w:rPr>
          <w:b w:val="1"/>
          <w:sz w:val="24"/>
          <w:szCs w:val="24"/>
        </w:rPr>
      </w:pPr>
      <w:r w:rsidDel="00000000" w:rsidR="00000000" w:rsidRPr="00000000">
        <w:rPr>
          <w:b w:val="1"/>
          <w:sz w:val="24"/>
          <w:szCs w:val="24"/>
          <w:rtl w:val="0"/>
        </w:rPr>
        <w:t xml:space="preserve">Punto 3.Votazione proposta Prof. Denaro per settimana recuperi e approfondimento </w:t>
      </w:r>
    </w:p>
    <w:p w:rsidR="00000000" w:rsidDel="00000000" w:rsidP="00000000" w:rsidRDefault="00000000" w:rsidRPr="00000000">
      <w:pPr>
        <w:spacing w:line="276" w:lineRule="auto"/>
        <w:contextualSpacing w:val="0"/>
        <w:jc w:val="both"/>
        <w:rPr>
          <w:b w:val="1"/>
          <w:sz w:val="24"/>
          <w:szCs w:val="24"/>
        </w:rPr>
      </w:pPr>
      <w:r w:rsidDel="00000000" w:rsidR="00000000" w:rsidRPr="00000000">
        <w:rPr>
          <w:rtl w:val="0"/>
        </w:rPr>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Prende la parola la prof.ssa Volonterio che insieme alla prof.ssa Denaro si è fatta promotrice di una formula alternativa alla settimana dei recuperi e approfondimenti. La docente illustrando la proposta, che è stata già inviata tramite NL alla maggior parte dei colleghi, dichiara di aver fatto già esperienza di questo metodo e che ha potuto constatare che i risultati non sono stati né peggiori né migliori rispetto alla formula tuttora utilizzata nel nostro liceo. Il preside invita i colleghi a intervenire sul tema prima di passare alla votazione.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Il prof. Antelli fa notare che se si dovesse rinunciare a questa forma di recupero si dovrebbe mettere in conto di non poter più organizzare gli approfondimenti; riconoscendo poi che, pur incontrando molte difficoltà, gli approfondimenti di questi anni hanno offerto l’occasione di incontrare intellettuali o esperti di valore (per esempio il prof. Sabbioni, che ha tenuto una conferenza sull’Europa e Castoldi, che invece è intervenuto sulla memoria) ricorda che l’autonomia scolastica consente di utilizzare fino al 20 % delle ore totali da dedicare a insegnamenti opzionali. Fa notare infine che il recupero consente di organizzare gruppi poco numerosi, mentre con il recupero </w:t>
      </w:r>
      <w:r w:rsidDel="00000000" w:rsidR="00000000" w:rsidRPr="00000000">
        <w:rPr>
          <w:i w:val="1"/>
          <w:sz w:val="24"/>
          <w:szCs w:val="24"/>
          <w:rtl w:val="0"/>
        </w:rPr>
        <w:t xml:space="preserve">in itinere</w:t>
      </w:r>
      <w:r w:rsidDel="00000000" w:rsidR="00000000" w:rsidRPr="00000000">
        <w:rPr>
          <w:sz w:val="24"/>
          <w:szCs w:val="24"/>
          <w:rtl w:val="0"/>
        </w:rPr>
        <w:t xml:space="preserve"> ciò sarebbe inattuabile; quanto al comportamento svalorizzante degli studenti, il docente invita a riflettere se ciò non dipenda dall’inadeguatezza delle proposte fatte.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La prof.ssa Pirola fa notare che durante la settimana dei recuperi spesso si svolgono le attività di alternanza scuola lavoro. Il prof. Cacopardi, pur giudicando l’alternanza come valida motivazione, ritiene che sia più giusto difendere la validità degli approfondimenti che dovrebbero, a suo dire, partire da proposte autogestite dai ragazzi; consiglia infine di integrare la settimana dei recuperi con altre attività, alcune già sperimentate nel nostro liceo come l’esperimento della </w:t>
      </w:r>
      <w:r w:rsidDel="00000000" w:rsidR="00000000" w:rsidRPr="00000000">
        <w:rPr>
          <w:i w:val="1"/>
          <w:sz w:val="24"/>
          <w:szCs w:val="24"/>
          <w:rtl w:val="0"/>
        </w:rPr>
        <w:t xml:space="preserve">peer education</w:t>
      </w:r>
      <w:r w:rsidDel="00000000" w:rsidR="00000000" w:rsidRPr="00000000">
        <w:rPr>
          <w:sz w:val="24"/>
          <w:szCs w:val="24"/>
          <w:rtl w:val="0"/>
        </w:rPr>
        <w:t xml:space="preserve">.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Altri docenti fanno notare che il recupero in </w:t>
      </w:r>
      <w:r w:rsidDel="00000000" w:rsidR="00000000" w:rsidRPr="00000000">
        <w:rPr>
          <w:i w:val="1"/>
          <w:sz w:val="24"/>
          <w:szCs w:val="24"/>
          <w:rtl w:val="0"/>
        </w:rPr>
        <w:t xml:space="preserve">itinere</w:t>
      </w:r>
      <w:r w:rsidDel="00000000" w:rsidR="00000000" w:rsidRPr="00000000">
        <w:rPr>
          <w:sz w:val="24"/>
          <w:szCs w:val="24"/>
          <w:rtl w:val="0"/>
        </w:rPr>
        <w:t xml:space="preserve"> viene applicato comunque e che la settimana degli approfondimenti consente di aprirsi al mondo attuale, nonostante ammettano che i corsi di recupero non hanno l’efficacia sperata e che non possano sostituire le lezioni private. Il preside ricorda che nello scorso anno scolastico è stato garantito l’help fino a fine anno e invita i docenti all’obbligo della frequenza per ragazzi in difficoltà. La prof.ssa Riva afferma che un recupero vero ci può essere solo su lunghi periodi, ma nello stesso tempo dichiara che la settimana di interruzione, per la quale si spendono molte energie e che comunque non garantisce risultati tangibili, è uno strumento più controllabile rispetto alla formula del recupero in itinere che è affidato alla responsabilità del singolo docente. La docente conclude ribadendo che la settimana dei recuperi serve soprattutto come strumento giustificativo per l’utenza, ma che non è uno strumento risolutivo. Anche il prof. Belli condivide la posizione della prof.ssa Riva e fa notare che le attività di approfondimento hanno fatto registrare un numero inferiore di assenze da parte degli alunni, mentre è cresciuto il numero degli studenti che saldano il debito dopo questo tipo di intervento.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Il prof. Signoracci ricorda che lui stesso aveva proposto senza successo un tipo di recupero che non necessitava di alcuna interruzione o modifica dell’orario. Invita quindi il collegio a riflettere se l’attività didattica che ciascuno svolge in classe quotidianamente non sia di pari valore rispetto alle attività della settimana degli approfondimenti e non dia anch’essa l’opportunità di interessarsi del mondo reale. Per sua esperienza personale infine ritiene che la formula più efficace sia il recupero in itinere. </w:t>
      </w:r>
      <w:r w:rsidDel="00000000" w:rsidR="00000000" w:rsidRPr="00000000">
        <w:rPr>
          <w:rtl w:val="0"/>
        </w:rPr>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La prof. ssa Denaro, a conclusione degli interventi vuole sottolineare che non è credibile che in una sola settimana si possano recuperare i contenuti di un intero quadrimestre per 4 o più discipline, mentre a giugno non è infrequente che si motivi una bocciatura dichiarando che i tre mesi estivi non sono sufficienti a recuperare gli elementi basilari dello stesso numero di materie.</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Si passa quindi alla votazione della proposta. </w:t>
      </w:r>
    </w:p>
    <w:p w:rsidR="00000000" w:rsidDel="00000000" w:rsidP="00000000" w:rsidRDefault="00000000" w:rsidRPr="00000000">
      <w:pPr>
        <w:spacing w:line="276" w:lineRule="auto"/>
        <w:contextualSpacing w:val="0"/>
        <w:jc w:val="both"/>
        <w:rPr>
          <w:sz w:val="24"/>
          <w:szCs w:val="24"/>
        </w:rPr>
      </w:pPr>
      <w:r w:rsidDel="00000000" w:rsidR="00000000" w:rsidRPr="00000000">
        <w:rPr>
          <w:rtl w:val="0"/>
        </w:rPr>
      </w:r>
    </w:p>
    <w:p w:rsidR="00000000" w:rsidDel="00000000" w:rsidP="00000000" w:rsidRDefault="00000000" w:rsidRPr="00000000">
      <w:pPr>
        <w:spacing w:line="276" w:lineRule="auto"/>
        <w:contextualSpacing w:val="0"/>
        <w:jc w:val="both"/>
        <w:rPr>
          <w:b w:val="1"/>
          <w:sz w:val="24"/>
          <w:szCs w:val="24"/>
        </w:rPr>
      </w:pPr>
      <w:r w:rsidDel="00000000" w:rsidR="00000000" w:rsidRPr="00000000">
        <w:rPr>
          <w:sz w:val="24"/>
          <w:szCs w:val="24"/>
          <w:rtl w:val="0"/>
        </w:rPr>
        <w:t xml:space="preserve">La proposta </w:t>
      </w:r>
      <w:r w:rsidDel="00000000" w:rsidR="00000000" w:rsidRPr="00000000">
        <w:rPr>
          <w:b w:val="1"/>
          <w:sz w:val="24"/>
          <w:szCs w:val="24"/>
          <w:rtl w:val="0"/>
        </w:rPr>
        <w:t xml:space="preserve">non viene approvata</w:t>
      </w:r>
      <w:r w:rsidDel="00000000" w:rsidR="00000000" w:rsidRPr="00000000">
        <w:rPr>
          <w:sz w:val="24"/>
          <w:szCs w:val="24"/>
          <w:rtl w:val="0"/>
        </w:rPr>
        <w:t xml:space="preserve"> con </w:t>
      </w:r>
      <w:r w:rsidDel="00000000" w:rsidR="00000000" w:rsidRPr="00000000">
        <w:rPr>
          <w:b w:val="1"/>
          <w:sz w:val="24"/>
          <w:szCs w:val="24"/>
          <w:rtl w:val="0"/>
        </w:rPr>
        <w:t xml:space="preserve">44 voti contrari, 32 voti favorevoli, 12 astenuti.</w:t>
      </w:r>
    </w:p>
    <w:p w:rsidR="00000000" w:rsidDel="00000000" w:rsidP="00000000" w:rsidRDefault="00000000" w:rsidRPr="00000000">
      <w:pPr>
        <w:spacing w:line="276" w:lineRule="auto"/>
        <w:contextualSpacing w:val="0"/>
        <w:jc w:val="both"/>
        <w:rPr>
          <w:b w:val="1"/>
          <w:sz w:val="24"/>
          <w:szCs w:val="24"/>
        </w:rPr>
      </w:pPr>
      <w:r w:rsidDel="00000000" w:rsidR="00000000" w:rsidRPr="00000000">
        <w:rPr>
          <w:b w:val="1"/>
          <w:sz w:val="24"/>
          <w:szCs w:val="24"/>
          <w:rtl w:val="0"/>
        </w:rPr>
        <w:t xml:space="preserve">Punto 4. Votazione su incarichi coordinatori e lettera comunicazione insufficienze</w:t>
      </w:r>
    </w:p>
    <w:p w:rsidR="00000000" w:rsidDel="00000000" w:rsidP="00000000" w:rsidRDefault="00000000" w:rsidRPr="00000000">
      <w:pPr>
        <w:spacing w:line="276" w:lineRule="auto"/>
        <w:contextualSpacing w:val="0"/>
        <w:jc w:val="both"/>
        <w:rPr>
          <w:b w:val="1"/>
          <w:sz w:val="24"/>
          <w:szCs w:val="24"/>
        </w:rPr>
      </w:pPr>
      <w:r w:rsidDel="00000000" w:rsidR="00000000" w:rsidRPr="00000000">
        <w:rPr>
          <w:rtl w:val="0"/>
        </w:rPr>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Il prof. Perego illustrando tutte le funzioni che il coordinatore di classe deve svolgere si sofferma sull’opportunità di introdurre una forma di comunicazione scritta per avvisare le famiglie dei risultati quadrimestrali. Il preside concorda che sia necessaria una comunicazione trasparente che non sia soggetta a interpretazioni fuorvianti da parte dei genitori.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La prof. ssa Euli esce alle ore 16,45. Il numero dei presenti passa così a </w:t>
      </w:r>
      <w:r w:rsidDel="00000000" w:rsidR="00000000" w:rsidRPr="00000000">
        <w:rPr>
          <w:b w:val="1"/>
          <w:sz w:val="24"/>
          <w:szCs w:val="24"/>
          <w:rtl w:val="0"/>
        </w:rPr>
        <w:t xml:space="preserve">87 docenti</w:t>
      </w:r>
      <w:r w:rsidDel="00000000" w:rsidR="00000000" w:rsidRPr="00000000">
        <w:rPr>
          <w:sz w:val="24"/>
          <w:szCs w:val="24"/>
          <w:rtl w:val="0"/>
        </w:rPr>
        <w:t xml:space="preserve">.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Il prof. Sacchi chiede di precisare la funzione di tutor per ragazzi che svolgono l’anno all’estero, spesso affidata al coordinatore. La prof.ssa Bertoletti propone di riportare all’ultimo punto che il coordinatore individua insieme al consiglio di classe il tutor per studenti all’estero. Anche il prof. Belli fa presente che a inizio maggio nell’ O.d.G. dei C.d.C. è già inserito il punto per la nomina del tutor.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La discussione verte ancora sulla forma più adeguata di comunicazione delle insufficienze. La prof.ssa Fedeli propone che la forma scritta sia usata anche nello scrutinio finale. Il prof. Belli obietta che non basta scegliere la forma scritta perché bisogna indicare il canale attraverso il quale va spedita e, essendo impossibile prevedere l’uso della raccomandata per posta, non si può pensare di utilizzare la semplice mail che non ha alcun valore legale. Per rendere legale la mail bisognerebbe infatti utilizzare la PEC.</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Secondo il preside la comunicazione delle insufficienze durante l’anno non comporta problemi, ma, per quanto riguarda la comunicazione di fine anno bisogna trovare una soluzione più soddisfacente.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La prof.ssa Menin contesta che il coordinatore debba presenziare all’assemblea per l’elezione dei genitori. Secondo la docente l’elezione dei rappresentanti dovrebbe essere associata ad un CdC. Il preside non concorda con quanto affermato dalla prof.ssa, perché il CdC non può essere convocato e avere valore se non in presenza di tutte le componenti.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Chiede infine che il collegio si esprima sulla proposta del prof. Perego riguardo i compiti del coordinatore.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Il collegio approva con </w:t>
      </w:r>
      <w:r w:rsidDel="00000000" w:rsidR="00000000" w:rsidRPr="00000000">
        <w:rPr>
          <w:b w:val="1"/>
          <w:sz w:val="24"/>
          <w:szCs w:val="24"/>
          <w:rtl w:val="0"/>
        </w:rPr>
        <w:t xml:space="preserve">85 favorevoli e 2 astenuti</w:t>
      </w:r>
      <w:r w:rsidDel="00000000" w:rsidR="00000000" w:rsidRPr="00000000">
        <w:rPr>
          <w:sz w:val="24"/>
          <w:szCs w:val="24"/>
          <w:rtl w:val="0"/>
        </w:rPr>
        <w:t xml:space="preserve">.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La prof.ssa Bissi presenta un modello di lettera per la comunicazione delle insufficienze intermedie da compilare durante i CdC. La lettera sarà inviata alla famiglia e contemporaneamente se ne conserverà una copia nel fascicolo personale dell’alunno.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Secondo il prof. Vergani si rischia di andare incontro ad un eccesso di burocratizzazione e si dichiara favorevole all’utilizzo della telefonata per comunicazioni tra scuola e famiglia.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Il collegio è invitato ad esprimersi sulla proposta della prof.ssa Bissi.</w:t>
      </w:r>
    </w:p>
    <w:p w:rsidR="00000000" w:rsidDel="00000000" w:rsidP="00000000" w:rsidRDefault="00000000" w:rsidRPr="00000000">
      <w:pPr>
        <w:spacing w:line="276" w:lineRule="auto"/>
        <w:contextualSpacing w:val="0"/>
        <w:jc w:val="both"/>
        <w:rPr>
          <w:b w:val="1"/>
          <w:sz w:val="24"/>
          <w:szCs w:val="24"/>
        </w:rPr>
      </w:pPr>
      <w:r w:rsidDel="00000000" w:rsidR="00000000" w:rsidRPr="00000000">
        <w:rPr>
          <w:sz w:val="24"/>
          <w:szCs w:val="24"/>
          <w:rtl w:val="0"/>
        </w:rPr>
        <w:t xml:space="preserve">La proposta </w:t>
      </w:r>
      <w:r w:rsidDel="00000000" w:rsidR="00000000" w:rsidRPr="00000000">
        <w:rPr>
          <w:b w:val="1"/>
          <w:sz w:val="24"/>
          <w:szCs w:val="24"/>
          <w:rtl w:val="0"/>
        </w:rPr>
        <w:t xml:space="preserve">è approvata</w:t>
      </w:r>
      <w:r w:rsidDel="00000000" w:rsidR="00000000" w:rsidRPr="00000000">
        <w:rPr>
          <w:sz w:val="24"/>
          <w:szCs w:val="24"/>
          <w:rtl w:val="0"/>
        </w:rPr>
        <w:t xml:space="preserve"> con </w:t>
      </w:r>
      <w:r w:rsidDel="00000000" w:rsidR="00000000" w:rsidRPr="00000000">
        <w:rPr>
          <w:b w:val="1"/>
          <w:sz w:val="24"/>
          <w:szCs w:val="24"/>
          <w:rtl w:val="0"/>
        </w:rPr>
        <w:t xml:space="preserve">83 voti favorevoli 2 contrari 2 astenuti.</w:t>
      </w:r>
    </w:p>
    <w:p w:rsidR="00000000" w:rsidDel="00000000" w:rsidP="00000000" w:rsidRDefault="00000000" w:rsidRPr="00000000">
      <w:pPr>
        <w:spacing w:line="276" w:lineRule="auto"/>
        <w:contextualSpacing w:val="0"/>
        <w:jc w:val="both"/>
        <w:rPr>
          <w:b w:val="1"/>
          <w:sz w:val="24"/>
          <w:szCs w:val="24"/>
        </w:rPr>
      </w:pPr>
      <w:r w:rsidDel="00000000" w:rsidR="00000000" w:rsidRPr="00000000">
        <w:rPr>
          <w:rtl w:val="0"/>
        </w:rPr>
      </w:r>
    </w:p>
    <w:p w:rsidR="00000000" w:rsidDel="00000000" w:rsidP="00000000" w:rsidRDefault="00000000" w:rsidRPr="00000000">
      <w:pPr>
        <w:spacing w:line="276" w:lineRule="auto"/>
        <w:contextualSpacing w:val="0"/>
        <w:jc w:val="both"/>
        <w:rPr>
          <w:b w:val="1"/>
          <w:sz w:val="24"/>
          <w:szCs w:val="24"/>
        </w:rPr>
      </w:pPr>
      <w:r w:rsidDel="00000000" w:rsidR="00000000" w:rsidRPr="00000000">
        <w:rPr>
          <w:b w:val="1"/>
          <w:sz w:val="24"/>
          <w:szCs w:val="24"/>
          <w:rtl w:val="0"/>
        </w:rPr>
        <w:t xml:space="preserve">Punto 5.</w:t>
      </w:r>
      <w:r w:rsidDel="00000000" w:rsidR="00000000" w:rsidRPr="00000000">
        <w:rPr>
          <w:sz w:val="24"/>
          <w:szCs w:val="24"/>
          <w:rtl w:val="0"/>
        </w:rPr>
        <w:t xml:space="preserve"> </w:t>
      </w:r>
      <w:r w:rsidDel="00000000" w:rsidR="00000000" w:rsidRPr="00000000">
        <w:rPr>
          <w:b w:val="1"/>
          <w:sz w:val="24"/>
          <w:szCs w:val="24"/>
          <w:rtl w:val="0"/>
        </w:rPr>
        <w:t xml:space="preserve">Eventuali modifiche del P.T.O.F.</w:t>
      </w:r>
    </w:p>
    <w:p w:rsidR="00000000" w:rsidDel="00000000" w:rsidP="00000000" w:rsidRDefault="00000000" w:rsidRPr="00000000">
      <w:pPr>
        <w:spacing w:line="276" w:lineRule="auto"/>
        <w:contextualSpacing w:val="0"/>
        <w:jc w:val="both"/>
        <w:rPr>
          <w:b w:val="1"/>
          <w:sz w:val="24"/>
          <w:szCs w:val="24"/>
        </w:rPr>
      </w:pPr>
      <w:r w:rsidDel="00000000" w:rsidR="00000000" w:rsidRPr="00000000">
        <w:rPr>
          <w:rtl w:val="0"/>
        </w:rPr>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Si rammenta che sono da inserire i progetti sul Bullismo e il progetto salute. Il vice preside invita i presenti a presentare osservazioni e integrazioni entro il prossimo collegio di fine ottobre durante il quale sarà richiesta la formalizzazione del PTOF. </w:t>
      </w:r>
    </w:p>
    <w:p w:rsidR="00000000" w:rsidDel="00000000" w:rsidP="00000000" w:rsidRDefault="00000000" w:rsidRPr="00000000">
      <w:pPr>
        <w:spacing w:line="276" w:lineRule="auto"/>
        <w:contextualSpacing w:val="0"/>
        <w:rPr>
          <w:b w:val="1"/>
          <w:sz w:val="24"/>
          <w:szCs w:val="24"/>
        </w:rPr>
      </w:pPr>
      <w:r w:rsidDel="00000000" w:rsidR="00000000" w:rsidRPr="00000000">
        <w:rPr>
          <w:rtl w:val="0"/>
        </w:rPr>
      </w:r>
    </w:p>
    <w:p w:rsidR="00000000" w:rsidDel="00000000" w:rsidP="00000000" w:rsidRDefault="00000000" w:rsidRPr="00000000">
      <w:pPr>
        <w:spacing w:line="276" w:lineRule="auto"/>
        <w:contextualSpacing w:val="0"/>
        <w:rPr>
          <w:b w:val="1"/>
          <w:sz w:val="24"/>
          <w:szCs w:val="24"/>
        </w:rPr>
      </w:pPr>
      <w:r w:rsidDel="00000000" w:rsidR="00000000" w:rsidRPr="00000000">
        <w:rPr>
          <w:rtl w:val="0"/>
        </w:rPr>
      </w:r>
    </w:p>
    <w:p w:rsidR="00000000" w:rsidDel="00000000" w:rsidP="00000000" w:rsidRDefault="00000000" w:rsidRPr="00000000">
      <w:pPr>
        <w:spacing w:line="276" w:lineRule="auto"/>
        <w:contextualSpacing w:val="0"/>
        <w:jc w:val="both"/>
        <w:rPr>
          <w:b w:val="1"/>
          <w:sz w:val="24"/>
          <w:szCs w:val="24"/>
        </w:rPr>
      </w:pPr>
      <w:r w:rsidDel="00000000" w:rsidR="00000000" w:rsidRPr="00000000">
        <w:rPr>
          <w:b w:val="1"/>
          <w:sz w:val="24"/>
          <w:szCs w:val="24"/>
          <w:rtl w:val="0"/>
        </w:rPr>
        <w:t xml:space="preserve">Punto 6. Eventuali proposte per l’aggiornamento</w:t>
      </w:r>
    </w:p>
    <w:p w:rsidR="00000000" w:rsidDel="00000000" w:rsidP="00000000" w:rsidRDefault="00000000" w:rsidRPr="00000000">
      <w:pPr>
        <w:spacing w:line="276" w:lineRule="auto"/>
        <w:contextualSpacing w:val="0"/>
        <w:jc w:val="both"/>
        <w:rPr>
          <w:b w:val="1"/>
          <w:sz w:val="24"/>
          <w:szCs w:val="24"/>
        </w:rPr>
      </w:pPr>
      <w:r w:rsidDel="00000000" w:rsidR="00000000" w:rsidRPr="00000000">
        <w:rPr>
          <w:rtl w:val="0"/>
        </w:rPr>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La prof.ssa  Denaro illustra la proposta di progetto di autoaggiornamento degli insegnanti di lettere di Cassano d’Adda. La docente spiega che il corso di autoaggiornamento è simile a quello già presentato nel corso della riunione dalla prof.ssa Poz, avendo come finalità quella di costruire griglie di valutazione comuni e condivise tra biennio e triennio; oltre a ciò i docenti di Cassano intendono trovare strumenti e modalità per la promozione della lettura come veicolo di messaggi di alto valore civile. Il numero di ore previsto è di 10 ore, suddivisi in 4 incontri, alcuni dei quali svolti; il corso non comporta oneri per la scuola. A conclusione di ogni riunione saranno raccolte le firme dei presenti per la vidimazione delle ore di frequenza da parte della presidenza.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La docente presenta un’altra iniziativa dal titolo ‘</w:t>
      </w:r>
      <w:r w:rsidDel="00000000" w:rsidR="00000000" w:rsidRPr="00000000">
        <w:rPr>
          <w:i w:val="1"/>
          <w:sz w:val="24"/>
          <w:szCs w:val="24"/>
          <w:rtl w:val="0"/>
        </w:rPr>
        <w:t xml:space="preserve">Quando studiare diventa una fatica’</w:t>
      </w:r>
      <w:r w:rsidDel="00000000" w:rsidR="00000000" w:rsidRPr="00000000">
        <w:rPr>
          <w:sz w:val="24"/>
          <w:szCs w:val="24"/>
          <w:rtl w:val="0"/>
        </w:rPr>
        <w:t xml:space="preserve">. E’ previsto un primo incontro per il 19 ottobre a Cassano, alla presenza della dott.ssa Donini R. che parlerà delle difficoltà nello studio, non solo nei DSA. </w:t>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La dott.ssa interverrà a titolo gratuito. </w:t>
      </w:r>
    </w:p>
    <w:p w:rsidR="00000000" w:rsidDel="00000000" w:rsidP="00000000" w:rsidRDefault="00000000" w:rsidRPr="00000000">
      <w:pPr>
        <w:spacing w:line="276" w:lineRule="auto"/>
        <w:contextualSpacing w:val="0"/>
        <w:jc w:val="both"/>
        <w:rPr>
          <w:sz w:val="24"/>
          <w:szCs w:val="24"/>
        </w:rPr>
      </w:pPr>
      <w:r w:rsidDel="00000000" w:rsidR="00000000" w:rsidRPr="00000000">
        <w:rPr>
          <w:rtl w:val="0"/>
        </w:rPr>
      </w:r>
    </w:p>
    <w:p w:rsidR="00000000" w:rsidDel="00000000" w:rsidP="00000000" w:rsidRDefault="00000000" w:rsidRPr="00000000">
      <w:pPr>
        <w:spacing w:line="276" w:lineRule="auto"/>
        <w:contextualSpacing w:val="0"/>
        <w:jc w:val="both"/>
        <w:rPr>
          <w:b w:val="1"/>
          <w:sz w:val="24"/>
          <w:szCs w:val="24"/>
        </w:rPr>
      </w:pPr>
      <w:r w:rsidDel="00000000" w:rsidR="00000000" w:rsidRPr="00000000">
        <w:rPr>
          <w:b w:val="1"/>
          <w:sz w:val="24"/>
          <w:szCs w:val="24"/>
          <w:rtl w:val="0"/>
        </w:rPr>
        <w:t xml:space="preserve">Punto 7. Individuazione tutor docenti anno di prova</w:t>
      </w:r>
    </w:p>
    <w:p w:rsidR="00000000" w:rsidDel="00000000" w:rsidP="00000000" w:rsidRDefault="00000000" w:rsidRPr="00000000">
      <w:pPr>
        <w:spacing w:line="276" w:lineRule="auto"/>
        <w:contextualSpacing w:val="0"/>
        <w:jc w:val="both"/>
        <w:rPr>
          <w:sz w:val="24"/>
          <w:szCs w:val="24"/>
        </w:rPr>
      </w:pPr>
      <w:r w:rsidDel="00000000" w:rsidR="00000000" w:rsidRPr="00000000">
        <w:rPr>
          <w:rtl w:val="0"/>
        </w:rPr>
      </w:r>
    </w:p>
    <w:p w:rsidR="00000000" w:rsidDel="00000000" w:rsidP="00000000" w:rsidRDefault="00000000" w:rsidRPr="00000000">
      <w:pPr>
        <w:spacing w:line="276" w:lineRule="auto"/>
        <w:contextualSpacing w:val="0"/>
        <w:jc w:val="both"/>
        <w:rPr>
          <w:sz w:val="24"/>
          <w:szCs w:val="24"/>
        </w:rPr>
      </w:pPr>
      <w:r w:rsidDel="00000000" w:rsidR="00000000" w:rsidRPr="00000000">
        <w:rPr>
          <w:sz w:val="24"/>
          <w:szCs w:val="24"/>
          <w:rtl w:val="0"/>
        </w:rPr>
        <w:t xml:space="preserve">La prof.ssa Gamberoni riceve l’incarico di tutor per la prof.ssa Camurati. </w:t>
      </w:r>
    </w:p>
    <w:p w:rsidR="00000000" w:rsidDel="00000000" w:rsidP="00000000" w:rsidRDefault="00000000" w:rsidRPr="00000000">
      <w:pPr>
        <w:spacing w:line="276" w:lineRule="auto"/>
        <w:contextualSpacing w:val="0"/>
        <w:jc w:val="both"/>
        <w:rPr>
          <w:sz w:val="24"/>
          <w:szCs w:val="24"/>
        </w:rPr>
      </w:pPr>
      <w:r w:rsidDel="00000000" w:rsidR="00000000" w:rsidRPr="00000000">
        <w:rPr>
          <w:rtl w:val="0"/>
        </w:rPr>
      </w:r>
    </w:p>
    <w:p w:rsidR="00000000" w:rsidDel="00000000" w:rsidP="00000000" w:rsidRDefault="00000000" w:rsidRPr="00000000">
      <w:pPr>
        <w:contextualSpacing w:val="0"/>
        <w:jc w:val="both"/>
        <w:rPr>
          <w:sz w:val="24"/>
          <w:szCs w:val="24"/>
        </w:rPr>
      </w:pPr>
      <w:r w:rsidDel="00000000" w:rsidR="00000000" w:rsidRPr="00000000">
        <w:rPr>
          <w:sz w:val="24"/>
          <w:szCs w:val="24"/>
          <w:rtl w:val="0"/>
        </w:rPr>
        <w:t xml:space="preserve">Alle ore 17,15, esauriti i punti all’O.d.G., la seduta è sciolta.</w:t>
      </w:r>
    </w:p>
    <w:p w:rsidR="00000000" w:rsidDel="00000000" w:rsidP="00000000" w:rsidRDefault="00000000" w:rsidRPr="00000000">
      <w:pPr>
        <w:ind w:left="720" w:firstLine="0"/>
        <w:contextualSpacing w:val="0"/>
        <w:jc w:val="both"/>
        <w:rPr>
          <w:sz w:val="24"/>
          <w:szCs w:val="24"/>
        </w:rPr>
      </w:pPr>
      <w:r w:rsidDel="00000000" w:rsidR="00000000" w:rsidRPr="00000000">
        <w:rPr>
          <w:rtl w:val="0"/>
        </w:rPr>
      </w:r>
    </w:p>
    <w:p w:rsidR="00000000" w:rsidDel="00000000" w:rsidP="00000000" w:rsidRDefault="00000000" w:rsidRPr="00000000">
      <w:pPr>
        <w:ind w:left="720" w:firstLine="0"/>
        <w:contextualSpacing w:val="0"/>
        <w:jc w:val="both"/>
        <w:rPr>
          <w:sz w:val="24"/>
          <w:szCs w:val="24"/>
        </w:rPr>
      </w:pPr>
      <w:r w:rsidDel="00000000" w:rsidR="00000000" w:rsidRPr="00000000">
        <w:rPr>
          <w:rtl w:val="0"/>
        </w:rPr>
      </w:r>
    </w:p>
    <w:p w:rsidR="00000000" w:rsidDel="00000000" w:rsidP="00000000" w:rsidRDefault="00000000" w:rsidRPr="00000000">
      <w:pPr>
        <w:tabs>
          <w:tab w:val="left" w:pos="567"/>
        </w:tabs>
        <w:ind w:left="360" w:firstLine="0"/>
        <w:contextualSpacing w:val="0"/>
        <w:jc w:val="both"/>
        <w:rPr>
          <w:sz w:val="24"/>
          <w:szCs w:val="24"/>
        </w:rPr>
      </w:pPr>
      <w:bookmarkStart w:colFirst="0" w:colLast="0" w:name="_30j0zll" w:id="0"/>
      <w:bookmarkEnd w:id="0"/>
      <w:r w:rsidDel="00000000" w:rsidR="00000000" w:rsidRPr="00000000">
        <w:rPr>
          <w:sz w:val="24"/>
          <w:szCs w:val="24"/>
          <w:rtl w:val="0"/>
        </w:rPr>
        <w:t xml:space="preserve">Il segretario </w:t>
        <w:tab/>
        <w:tab/>
        <w:tab/>
        <w:tab/>
        <w:tab/>
        <w:tab/>
        <w:tab/>
        <w:t xml:space="preserve">Il Dirigente</w:t>
      </w:r>
    </w:p>
    <w:p w:rsidR="00000000" w:rsidDel="00000000" w:rsidP="00000000" w:rsidRDefault="00000000" w:rsidRPr="00000000">
      <w:pPr>
        <w:tabs>
          <w:tab w:val="left" w:pos="567"/>
        </w:tabs>
        <w:contextualSpacing w:val="0"/>
        <w:jc w:val="both"/>
        <w:rPr>
          <w:sz w:val="24"/>
          <w:szCs w:val="24"/>
        </w:rPr>
      </w:pPr>
      <w:r w:rsidDel="00000000" w:rsidR="00000000" w:rsidRPr="00000000">
        <w:rPr>
          <w:sz w:val="24"/>
          <w:szCs w:val="24"/>
          <w:rtl w:val="0"/>
        </w:rPr>
        <w:t xml:space="preserve">   </w:t>
      </w:r>
    </w:p>
    <w:p w:rsidR="00000000" w:rsidDel="00000000" w:rsidP="00000000" w:rsidRDefault="00000000" w:rsidRPr="00000000">
      <w:pPr>
        <w:tabs>
          <w:tab w:val="left" w:pos="567"/>
        </w:tabs>
        <w:contextualSpacing w:val="0"/>
        <w:jc w:val="both"/>
        <w:rPr>
          <w:sz w:val="24"/>
          <w:szCs w:val="24"/>
        </w:rPr>
      </w:pPr>
      <w:r w:rsidDel="00000000" w:rsidR="00000000" w:rsidRPr="00000000">
        <w:rPr>
          <w:sz w:val="24"/>
          <w:szCs w:val="24"/>
          <w:rtl w:val="0"/>
        </w:rPr>
        <w:t xml:space="preserve">_____________</w:t>
        <w:tab/>
        <w:tab/>
        <w:tab/>
        <w:tab/>
        <w:tab/>
        <w:tab/>
        <w:t xml:space="preserve">________________</w:t>
      </w:r>
    </w:p>
    <w:sectPr>
      <w:pgSz w:h="16837" w:w="11905"/>
      <w:pgMar w:bottom="1440" w:top="144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ambria"/>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shd w:fill="auto" w:val="clear"/>
        <w:vertAlign w:val="baseline"/>
        <w:lang w:val="it-IT"/>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ind w:left="0" w:firstLine="0"/>
      <w:contextualSpacing w:val="0"/>
    </w:pPr>
    <w:rPr>
      <w:b w:val="1"/>
      <w:sz w:val="24"/>
      <w:szCs w:val="24"/>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 Id="rId6" Type="http://schemas.openxmlformats.org/officeDocument/2006/relationships/hyperlink" Target="mailto:postacertificata@pec.liceo-melzocassano.it" TargetMode="External"/><Relationship Id="rId7" Type="http://schemas.openxmlformats.org/officeDocument/2006/relationships/hyperlink" Target="http://www.liceo-melzocassano.it" TargetMode="External"/><Relationship Id="rId8" Type="http://schemas.openxmlformats.org/officeDocument/2006/relationships/image" Target="media/image4.png"/></Relationships>
</file>